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ED1" w:rsidRPr="006D0924" w:rsidRDefault="00405ED1" w:rsidP="00FA5F74">
      <w:pPr>
        <w:spacing w:line="360" w:lineRule="auto"/>
        <w:jc w:val="distribute"/>
        <w:rPr>
          <w:rFonts w:ascii="方正大标宋简体" w:eastAsia="方正大标宋简体" w:hint="eastAsia"/>
          <w:color w:val="FF0000"/>
          <w:sz w:val="90"/>
          <w:szCs w:val="90"/>
        </w:rPr>
      </w:pPr>
      <w:r w:rsidRPr="006D0924">
        <w:rPr>
          <w:rFonts w:ascii="方正大标宋简体" w:eastAsia="方正大标宋简体" w:hint="eastAsia"/>
          <w:color w:val="FF0000"/>
          <w:sz w:val="90"/>
          <w:szCs w:val="90"/>
        </w:rPr>
        <w:t>扬州市江都区教育局</w:t>
      </w:r>
    </w:p>
    <w:p w:rsidR="00405ED1" w:rsidRPr="00090B33" w:rsidRDefault="00405ED1" w:rsidP="00FA5F74">
      <w:pPr>
        <w:spacing w:line="360" w:lineRule="auto"/>
        <w:jc w:val="center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405ED1" w:rsidRPr="00090B33" w:rsidRDefault="00405ED1" w:rsidP="00FA5F74">
      <w:pPr>
        <w:spacing w:line="560" w:lineRule="exact"/>
        <w:jc w:val="center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proofErr w:type="gramStart"/>
      <w:r w:rsidRPr="00090B3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扬江教财</w:t>
      </w:r>
      <w:proofErr w:type="gramEnd"/>
      <w:r w:rsidRPr="00090B3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〔201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7</w:t>
      </w:r>
      <w:r w:rsidRPr="00090B3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〕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24</w:t>
      </w:r>
      <w:r w:rsidRPr="00090B3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号</w:t>
      </w:r>
    </w:p>
    <w:p w:rsidR="00405ED1" w:rsidRDefault="00405ED1" w:rsidP="00FA5F74">
      <w:pPr>
        <w:spacing w:line="560" w:lineRule="exact"/>
        <w:jc w:val="center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405ED1" w:rsidRDefault="00405ED1" w:rsidP="00FA5F74">
      <w:pPr>
        <w:spacing w:line="500" w:lineRule="exact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方正大标宋简体" w:eastAsia="方正大标宋简体" w:hint="eastAsia"/>
          <w:noProof/>
          <w:color w:val="FF0000"/>
          <w:sz w:val="90"/>
          <w:szCs w:val="90"/>
        </w:rPr>
        <w:pict>
          <v:line id="_x0000_s1031" style="position:absolute;left:0;text-align:left;z-index:251664384" from="0,15.6pt" to="441pt,15.6pt" strokecolor="red" strokeweight="2.25pt"/>
        </w:pict>
      </w:r>
    </w:p>
    <w:p w:rsidR="00405ED1" w:rsidRDefault="00405ED1" w:rsidP="00FA5F74">
      <w:pPr>
        <w:spacing w:line="520" w:lineRule="exact"/>
        <w:rPr>
          <w:rFonts w:hint="eastAsia"/>
          <w:sz w:val="28"/>
          <w:szCs w:val="28"/>
        </w:rPr>
      </w:pPr>
    </w:p>
    <w:p w:rsidR="00405ED1" w:rsidRPr="004F2B5F" w:rsidRDefault="00405ED1" w:rsidP="004F2B5F">
      <w:pPr>
        <w:pStyle w:val="2"/>
        <w:spacing w:before="0" w:beforeAutospacing="0" w:after="0" w:afterAutospacing="0" w:line="560" w:lineRule="exact"/>
        <w:jc w:val="center"/>
        <w:rPr>
          <w:rFonts w:ascii="方正大标宋简体" w:eastAsia="方正大标宋简体" w:hAnsi="Arial" w:cs="Arial" w:hint="eastAsia"/>
          <w:b w:val="0"/>
          <w:bCs w:val="0"/>
          <w:color w:val="000000"/>
          <w:sz w:val="42"/>
          <w:szCs w:val="42"/>
        </w:rPr>
      </w:pPr>
      <w:r w:rsidRPr="004F2B5F">
        <w:rPr>
          <w:rFonts w:ascii="方正大标宋简体" w:eastAsia="方正大标宋简体" w:hAnsi="Arial" w:cs="Arial" w:hint="eastAsia"/>
          <w:b w:val="0"/>
          <w:bCs w:val="0"/>
          <w:color w:val="000000"/>
          <w:sz w:val="42"/>
          <w:szCs w:val="42"/>
        </w:rPr>
        <w:t>区教育局转发</w:t>
      </w:r>
      <w:proofErr w:type="gramStart"/>
      <w:r w:rsidRPr="004F2B5F">
        <w:rPr>
          <w:rFonts w:ascii="方正大标宋简体" w:eastAsia="方正大标宋简体" w:hAnsi="Arial" w:cs="Arial" w:hint="eastAsia"/>
          <w:b w:val="0"/>
          <w:bCs w:val="0"/>
          <w:color w:val="000000"/>
          <w:sz w:val="42"/>
          <w:szCs w:val="42"/>
        </w:rPr>
        <w:t>区食安</w:t>
      </w:r>
      <w:proofErr w:type="gramEnd"/>
      <w:r w:rsidRPr="004F2B5F">
        <w:rPr>
          <w:rFonts w:ascii="方正大标宋简体" w:eastAsia="方正大标宋简体" w:hAnsi="Arial" w:cs="Arial" w:hint="eastAsia"/>
          <w:b w:val="0"/>
          <w:bCs w:val="0"/>
          <w:color w:val="000000"/>
          <w:sz w:val="42"/>
          <w:szCs w:val="42"/>
        </w:rPr>
        <w:t>委《关于做好“食安扬州”书法作品展稿工作的通知》的通知</w:t>
      </w:r>
    </w:p>
    <w:p w:rsidR="00405ED1" w:rsidRDefault="00405ED1" w:rsidP="00FA5F74">
      <w:pPr>
        <w:spacing w:line="560" w:lineRule="exact"/>
        <w:rPr>
          <w:rFonts w:ascii="仿宋_GB2312" w:eastAsia="仿宋_GB2312" w:hAnsi="方正仿宋_GBK" w:hint="eastAsia"/>
          <w:kern w:val="0"/>
          <w:sz w:val="32"/>
          <w:szCs w:val="32"/>
        </w:rPr>
      </w:pPr>
    </w:p>
    <w:p w:rsidR="00405ED1" w:rsidRDefault="00405ED1" w:rsidP="00FA5F74">
      <w:pPr>
        <w:spacing w:line="560" w:lineRule="exact"/>
        <w:rPr>
          <w:rFonts w:ascii="仿宋_GB2312" w:eastAsia="仿宋_GB2312" w:hAnsi="方正仿宋_GBK" w:hint="eastAsia"/>
          <w:kern w:val="0"/>
          <w:sz w:val="32"/>
          <w:szCs w:val="32"/>
        </w:rPr>
      </w:pPr>
      <w:r>
        <w:rPr>
          <w:rFonts w:ascii="仿宋_GB2312" w:eastAsia="仿宋_GB2312" w:hAnsi="方正仿宋_GBK" w:hint="eastAsia"/>
          <w:kern w:val="0"/>
          <w:sz w:val="32"/>
          <w:szCs w:val="32"/>
        </w:rPr>
        <w:t>各镇中学、中心小学、中心幼儿园，区各直属学校：</w:t>
      </w:r>
    </w:p>
    <w:p w:rsidR="00405ED1" w:rsidRDefault="00405ED1" w:rsidP="00FA5F74">
      <w:pPr>
        <w:spacing w:line="560" w:lineRule="exact"/>
        <w:ind w:firstLineChars="200" w:firstLine="640"/>
        <w:rPr>
          <w:rFonts w:ascii="仿宋_GB2312" w:eastAsia="仿宋_GB2312" w:hAnsi="华文中宋" w:hint="eastAsia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现将</w:t>
      </w:r>
      <w:proofErr w:type="gramStart"/>
      <w:r w:rsidRPr="004B2C6A">
        <w:rPr>
          <w:rFonts w:ascii="仿宋_GB2312" w:eastAsia="仿宋_GB2312" w:hAnsi="华文中宋" w:hint="eastAsia"/>
          <w:sz w:val="32"/>
          <w:szCs w:val="32"/>
        </w:rPr>
        <w:t>区食安</w:t>
      </w:r>
      <w:proofErr w:type="gramEnd"/>
      <w:r w:rsidRPr="004B2C6A">
        <w:rPr>
          <w:rFonts w:ascii="仿宋_GB2312" w:eastAsia="仿宋_GB2312" w:hAnsi="华文中宋" w:hint="eastAsia"/>
          <w:sz w:val="32"/>
          <w:szCs w:val="32"/>
        </w:rPr>
        <w:t>委《关于做好“食安扬州”书法作品展稿工作的通知》</w:t>
      </w:r>
      <w:r>
        <w:rPr>
          <w:rFonts w:ascii="仿宋_GB2312" w:eastAsia="仿宋_GB2312" w:hAnsi="华文中宋" w:hint="eastAsia"/>
          <w:sz w:val="32"/>
          <w:szCs w:val="32"/>
        </w:rPr>
        <w:t>（</w:t>
      </w:r>
      <w:proofErr w:type="gramStart"/>
      <w:r>
        <w:rPr>
          <w:rFonts w:ascii="仿宋_GB2312" w:eastAsia="仿宋_GB2312" w:hAnsi="华文中宋" w:hint="eastAsia"/>
          <w:sz w:val="32"/>
          <w:szCs w:val="32"/>
        </w:rPr>
        <w:t>扬江食药</w:t>
      </w:r>
      <w:proofErr w:type="gramEnd"/>
      <w:r>
        <w:rPr>
          <w:rFonts w:ascii="仿宋_GB2312" w:eastAsia="仿宋_GB2312" w:hAnsi="华文中宋" w:hint="eastAsia"/>
          <w:sz w:val="32"/>
          <w:szCs w:val="32"/>
        </w:rPr>
        <w:t>安办</w:t>
      </w:r>
      <w:r w:rsidRPr="004B2C6A">
        <w:rPr>
          <w:rFonts w:ascii="仿宋_GB2312" w:eastAsia="仿宋_GB2312" w:hAnsi="华文中宋" w:hint="eastAsia"/>
          <w:sz w:val="32"/>
          <w:szCs w:val="32"/>
        </w:rPr>
        <w:t>〔</w:t>
      </w:r>
      <w:r>
        <w:rPr>
          <w:rFonts w:ascii="仿宋_GB2312" w:eastAsia="仿宋_GB2312" w:hAnsi="华文中宋" w:hint="eastAsia"/>
          <w:sz w:val="32"/>
          <w:szCs w:val="32"/>
        </w:rPr>
        <w:t>2017</w:t>
      </w:r>
      <w:r w:rsidRPr="004B2C6A">
        <w:rPr>
          <w:rFonts w:ascii="仿宋_GB2312" w:eastAsia="仿宋_GB2312" w:hAnsi="华文中宋" w:hint="eastAsia"/>
          <w:sz w:val="32"/>
          <w:szCs w:val="32"/>
        </w:rPr>
        <w:t>〕</w:t>
      </w:r>
      <w:r>
        <w:rPr>
          <w:rFonts w:ascii="仿宋_GB2312" w:eastAsia="仿宋_GB2312" w:hAnsi="华文中宋" w:hint="eastAsia"/>
          <w:sz w:val="32"/>
          <w:szCs w:val="32"/>
        </w:rPr>
        <w:t>3号）转发给你们，请各学校对照文件要求认真实施，动员教职工积极参赛，参赛作品必须符合征稿要求。参赛作品及登记表于4月25日前送到区教育局财审科402室顾明顺处，联系电话：0514-86558264。</w:t>
      </w:r>
    </w:p>
    <w:p w:rsidR="00405ED1" w:rsidRDefault="00405ED1" w:rsidP="00FA5F7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特此通知</w:t>
      </w:r>
    </w:p>
    <w:p w:rsidR="00405ED1" w:rsidRDefault="00405ED1" w:rsidP="00FA5F7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05ED1" w:rsidRDefault="00405ED1" w:rsidP="00FA5F74">
      <w:pPr>
        <w:spacing w:line="560" w:lineRule="exact"/>
        <w:ind w:right="666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扬州市江都区教育局</w:t>
      </w:r>
    </w:p>
    <w:p w:rsidR="00405ED1" w:rsidRDefault="00405ED1" w:rsidP="00FA5F74">
      <w:pPr>
        <w:spacing w:line="560" w:lineRule="exact"/>
        <w:ind w:right="666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</w:t>
      </w:r>
      <w:smartTag w:uri="urn:schemas-microsoft-com:office:smarttags" w:element="chsdate">
        <w:smartTagPr>
          <w:attr w:name="Year" w:val="2017"/>
          <w:attr w:name="Month" w:val="4"/>
          <w:attr w:name="Day" w:val="13"/>
          <w:attr w:name="IsLunarDate" w:val="False"/>
          <w:attr w:name="IsROCDate" w:val="False"/>
        </w:smartTagPr>
        <w:r>
          <w:rPr>
            <w:rFonts w:ascii="仿宋_GB2312" w:eastAsia="仿宋_GB2312" w:hint="eastAsia"/>
            <w:sz w:val="32"/>
            <w:szCs w:val="32"/>
          </w:rPr>
          <w:t>2017年4月13日</w:t>
        </w:r>
      </w:smartTag>
    </w:p>
    <w:p w:rsidR="00405ED1" w:rsidRDefault="00405ED1" w:rsidP="00FA5F74">
      <w:pPr>
        <w:spacing w:line="500" w:lineRule="exact"/>
        <w:ind w:leftChars="1900" w:left="3990"/>
        <w:jc w:val="center"/>
        <w:rPr>
          <w:rFonts w:ascii="仿宋_GB2312" w:eastAsia="仿宋_GB2312" w:hint="eastAsia"/>
          <w:sz w:val="32"/>
          <w:szCs w:val="32"/>
        </w:rPr>
      </w:pPr>
    </w:p>
    <w:p w:rsidR="00405ED1" w:rsidRDefault="00405ED1" w:rsidP="00FA5F74">
      <w:pPr>
        <w:spacing w:line="500" w:lineRule="exact"/>
        <w:ind w:leftChars="1900" w:left="3990"/>
        <w:jc w:val="center"/>
        <w:rPr>
          <w:rFonts w:ascii="仿宋_GB2312" w:eastAsia="仿宋_GB2312" w:hint="eastAsia"/>
          <w:sz w:val="32"/>
          <w:szCs w:val="32"/>
        </w:rPr>
      </w:pPr>
    </w:p>
    <w:p w:rsidR="00405ED1" w:rsidRPr="00970135" w:rsidRDefault="00405ED1" w:rsidP="004F2B5F">
      <w:pPr>
        <w:spacing w:line="3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pict>
          <v:line id="_x0000_s1026" style="position:absolute;left:0;text-align:left;z-index:251659264" from="-2pt,.4pt" to="439pt,.4pt"/>
        </w:pict>
      </w:r>
      <w:r w:rsidRPr="00970135">
        <w:rPr>
          <w:rFonts w:ascii="仿宋_GB2312" w:eastAsia="仿宋_GB2312" w:hint="eastAsia"/>
          <w:sz w:val="32"/>
          <w:szCs w:val="32"/>
        </w:rPr>
        <w:t xml:space="preserve">扬州市江都区教育局    </w:t>
      </w:r>
      <w:r>
        <w:rPr>
          <w:rFonts w:ascii="仿宋_GB2312" w:eastAsia="仿宋_GB2312" w:hint="eastAsia"/>
          <w:sz w:val="32"/>
          <w:szCs w:val="32"/>
        </w:rPr>
        <w:t xml:space="preserve">       </w:t>
      </w:r>
      <w:r w:rsidRPr="00970135">
        <w:rPr>
          <w:rFonts w:ascii="仿宋_GB2312" w:eastAsia="仿宋_GB2312" w:hint="eastAsia"/>
          <w:sz w:val="32"/>
          <w:szCs w:val="32"/>
        </w:rPr>
        <w:t xml:space="preserve">    </w:t>
      </w:r>
      <w:smartTag w:uri="urn:schemas-microsoft-com:office:smarttags" w:element="chsdate">
        <w:smartTagPr>
          <w:attr w:name="Year" w:val="2017"/>
          <w:attr w:name="Month" w:val="4"/>
          <w:attr w:name="Day" w:val="13"/>
          <w:attr w:name="IsLunarDate" w:val="False"/>
          <w:attr w:name="IsROCDate" w:val="False"/>
        </w:smartTagPr>
        <w:r w:rsidRPr="00970135">
          <w:rPr>
            <w:rFonts w:ascii="仿宋_GB2312" w:eastAsia="仿宋_GB2312" w:hint="eastAsia"/>
            <w:sz w:val="32"/>
            <w:szCs w:val="32"/>
          </w:rPr>
          <w:t>2017年</w:t>
        </w:r>
        <w:r>
          <w:rPr>
            <w:rFonts w:ascii="仿宋_GB2312" w:eastAsia="仿宋_GB2312" w:hint="eastAsia"/>
            <w:sz w:val="32"/>
            <w:szCs w:val="32"/>
          </w:rPr>
          <w:t>4</w:t>
        </w:r>
        <w:r w:rsidRPr="00970135">
          <w:rPr>
            <w:rFonts w:ascii="仿宋_GB2312" w:eastAsia="仿宋_GB2312" w:hint="eastAsia"/>
            <w:sz w:val="32"/>
            <w:szCs w:val="32"/>
          </w:rPr>
          <w:t>月</w:t>
        </w:r>
        <w:r>
          <w:rPr>
            <w:rFonts w:ascii="仿宋_GB2312" w:eastAsia="仿宋_GB2312" w:hint="eastAsia"/>
            <w:sz w:val="32"/>
            <w:szCs w:val="32"/>
          </w:rPr>
          <w:t>13</w:t>
        </w:r>
        <w:r w:rsidRPr="00970135">
          <w:rPr>
            <w:rFonts w:ascii="仿宋_GB2312" w:eastAsia="仿宋_GB2312" w:hint="eastAsia"/>
            <w:sz w:val="32"/>
            <w:szCs w:val="32"/>
          </w:rPr>
          <w:t>日</w:t>
        </w:r>
      </w:smartTag>
      <w:r w:rsidRPr="00970135">
        <w:rPr>
          <w:rFonts w:ascii="仿宋_GB2312" w:eastAsia="仿宋_GB2312" w:hint="eastAsia"/>
          <w:sz w:val="32"/>
          <w:szCs w:val="32"/>
        </w:rPr>
        <w:t>印发</w:t>
      </w:r>
    </w:p>
    <w:p w:rsidR="00405ED1" w:rsidRDefault="00405ED1" w:rsidP="00FA5F74">
      <w:pPr>
        <w:wordWrap w:val="0"/>
        <w:spacing w:line="440" w:lineRule="exact"/>
        <w:ind w:firstLineChars="100" w:firstLine="320"/>
        <w:jc w:val="right"/>
        <w:rPr>
          <w:rFonts w:ascii="楷体_GB2312" w:eastAsia="楷体_GB2312"/>
          <w:sz w:val="28"/>
          <w:szCs w:val="28"/>
        </w:rPr>
      </w:pPr>
      <w:r>
        <w:rPr>
          <w:rFonts w:ascii="仿宋_GB2312" w:eastAsia="仿宋_GB2312" w:hint="eastAsia"/>
          <w:noProof/>
          <w:sz w:val="32"/>
          <w:szCs w:val="32"/>
        </w:rPr>
        <w:pict>
          <v:line id="_x0000_s1027" style="position:absolute;left:0;text-align:left;z-index:251660288" from="0,2.7pt" to="441pt,2.7pt"/>
        </w:pict>
      </w:r>
      <w:r w:rsidRPr="00970135">
        <w:rPr>
          <w:rFonts w:ascii="楷体_GB2312" w:eastAsia="楷体_GB2312" w:hint="eastAsia"/>
          <w:sz w:val="28"/>
          <w:szCs w:val="28"/>
        </w:rPr>
        <w:t>责任校对：</w:t>
      </w:r>
      <w:r>
        <w:rPr>
          <w:rFonts w:ascii="楷体_GB2312" w:eastAsia="楷体_GB2312" w:hint="eastAsia"/>
          <w:sz w:val="28"/>
          <w:szCs w:val="28"/>
        </w:rPr>
        <w:t>顾明顺</w:t>
      </w:r>
    </w:p>
    <w:p w:rsidR="00405ED1" w:rsidRPr="0016607E" w:rsidRDefault="00405ED1" w:rsidP="00FA5F74">
      <w:pPr>
        <w:spacing w:line="1400" w:lineRule="exact"/>
        <w:jc w:val="center"/>
        <w:rPr>
          <w:rFonts w:eastAsia="方正小标宋简体" w:hint="eastAsia"/>
          <w:color w:val="FF0000"/>
          <w:spacing w:val="-8"/>
          <w:kern w:val="0"/>
          <w:sz w:val="106"/>
          <w:szCs w:val="96"/>
        </w:rPr>
      </w:pPr>
      <w:r w:rsidRPr="0016607E">
        <w:rPr>
          <w:rFonts w:ascii="楷体_GB2312" w:eastAsia="楷体_GB2312"/>
          <w:spacing w:val="-8"/>
          <w:sz w:val="28"/>
          <w:szCs w:val="28"/>
        </w:rPr>
        <w:br w:type="page"/>
      </w:r>
      <w:r w:rsidRPr="0016607E">
        <w:rPr>
          <w:rFonts w:ascii="华文中宋" w:eastAsia="方正小标宋简体" w:hAnsi="仿宋" w:hint="eastAsia"/>
          <w:bCs/>
          <w:color w:val="FF0000"/>
          <w:spacing w:val="-8"/>
          <w:w w:val="42"/>
          <w:kern w:val="0"/>
          <w:sz w:val="106"/>
          <w:szCs w:val="96"/>
        </w:rPr>
        <w:lastRenderedPageBreak/>
        <w:t>扬州市江都区食品药品安全委员会办公室文件</w:t>
      </w:r>
    </w:p>
    <w:p w:rsidR="00405ED1" w:rsidRDefault="00405ED1" w:rsidP="00FA5F74">
      <w:pPr>
        <w:spacing w:line="520" w:lineRule="exact"/>
        <w:jc w:val="center"/>
        <w:rPr>
          <w:rFonts w:hint="eastAsia"/>
          <w:color w:val="000000"/>
          <w:kern w:val="0"/>
          <w:sz w:val="32"/>
          <w:szCs w:val="32"/>
        </w:rPr>
      </w:pPr>
    </w:p>
    <w:p w:rsidR="00405ED1" w:rsidRDefault="00405ED1" w:rsidP="00FA5F74">
      <w:pPr>
        <w:spacing w:line="520" w:lineRule="exact"/>
        <w:jc w:val="center"/>
        <w:rPr>
          <w:rFonts w:hint="eastAsia"/>
          <w:color w:val="000000"/>
          <w:kern w:val="0"/>
          <w:sz w:val="32"/>
          <w:szCs w:val="32"/>
        </w:rPr>
      </w:pPr>
    </w:p>
    <w:p w:rsidR="00405ED1" w:rsidRDefault="00405ED1" w:rsidP="00FA5F74">
      <w:pPr>
        <w:spacing w:line="520" w:lineRule="exact"/>
        <w:jc w:val="center"/>
        <w:rPr>
          <w:rFonts w:ascii="仿宋_GB2312" w:eastAsia="仿宋_GB2312" w:hint="eastAsia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扬江食药</w:t>
      </w:r>
      <w:proofErr w:type="gramEnd"/>
      <w:r>
        <w:rPr>
          <w:rFonts w:ascii="仿宋_GB2312" w:eastAsia="仿宋_GB2312" w:hint="eastAsia"/>
          <w:sz w:val="32"/>
          <w:szCs w:val="32"/>
        </w:rPr>
        <w:t>安办〔2017〕3号</w:t>
      </w:r>
    </w:p>
    <w:p w:rsidR="00405ED1" w:rsidRDefault="00405ED1" w:rsidP="00FA5F74">
      <w:pPr>
        <w:spacing w:line="360" w:lineRule="auto"/>
        <w:jc w:val="left"/>
        <w:rPr>
          <w:rFonts w:eastAsia="华文中宋" w:hint="eastAsia"/>
          <w:color w:val="FFFFFF"/>
          <w:kern w:val="0"/>
          <w:sz w:val="24"/>
        </w:rPr>
      </w:pPr>
      <w:r>
        <w:rPr>
          <w:rFonts w:hint="eastAsia"/>
        </w:rPr>
        <w:pict>
          <v:line id="直线 8" o:spid="_x0000_s1028" style="position:absolute;flip:y;z-index:251661312" from="0,15.05pt" to="441pt,15.05pt" strokecolor="red" strokeweight="2.25pt">
            <v:fill o:detectmouseclick="t"/>
          </v:line>
        </w:pict>
      </w:r>
      <w:r>
        <w:rPr>
          <w:rFonts w:eastAsia="华文中宋" w:hint="eastAsia"/>
          <w:color w:val="FFFFFF"/>
          <w:kern w:val="0"/>
          <w:sz w:val="24"/>
        </w:rPr>
        <w:t xml:space="preserve"> </w:t>
      </w:r>
    </w:p>
    <w:p w:rsidR="00405ED1" w:rsidRDefault="00405ED1" w:rsidP="00FA5F74">
      <w:pPr>
        <w:spacing w:line="400" w:lineRule="exact"/>
        <w:jc w:val="center"/>
        <w:rPr>
          <w:rFonts w:ascii="仿宋_GB2312" w:hAnsi="黑体" w:hint="eastAsia"/>
          <w:color w:val="000000"/>
          <w:kern w:val="0"/>
          <w:sz w:val="32"/>
          <w:szCs w:val="32"/>
        </w:rPr>
      </w:pPr>
    </w:p>
    <w:p w:rsidR="00405ED1" w:rsidRDefault="00405ED1" w:rsidP="00FA5F74">
      <w:pPr>
        <w:spacing w:line="400" w:lineRule="exact"/>
        <w:jc w:val="center"/>
        <w:rPr>
          <w:rFonts w:ascii="仿宋_GB2312" w:hAnsi="黑体" w:hint="eastAsia"/>
          <w:color w:val="000000"/>
          <w:kern w:val="0"/>
          <w:sz w:val="32"/>
          <w:szCs w:val="32"/>
        </w:rPr>
      </w:pPr>
    </w:p>
    <w:p w:rsidR="00405ED1" w:rsidRPr="0016607E" w:rsidRDefault="00405ED1" w:rsidP="00FA5F74">
      <w:pPr>
        <w:pStyle w:val="2"/>
        <w:spacing w:before="0" w:beforeAutospacing="0" w:after="0" w:afterAutospacing="0" w:line="560" w:lineRule="exact"/>
        <w:jc w:val="center"/>
        <w:rPr>
          <w:rFonts w:ascii="方正大标宋简体" w:eastAsia="方正大标宋简体" w:hAnsi="Arial" w:cs="Arial" w:hint="eastAsia"/>
          <w:b w:val="0"/>
          <w:bCs w:val="0"/>
          <w:color w:val="000000"/>
          <w:sz w:val="42"/>
          <w:szCs w:val="42"/>
        </w:rPr>
      </w:pPr>
      <w:r w:rsidRPr="0016607E">
        <w:rPr>
          <w:rFonts w:ascii="方正大标宋简体" w:eastAsia="方正大标宋简体" w:hAnsi="Arial" w:cs="Arial" w:hint="eastAsia"/>
          <w:b w:val="0"/>
          <w:bCs w:val="0"/>
          <w:color w:val="000000"/>
          <w:sz w:val="42"/>
          <w:szCs w:val="42"/>
        </w:rPr>
        <w:t>关于做好“食安扬州”书法作品展征稿工作的</w:t>
      </w:r>
    </w:p>
    <w:p w:rsidR="00405ED1" w:rsidRPr="0016607E" w:rsidRDefault="00405ED1" w:rsidP="00FA5F74">
      <w:pPr>
        <w:pStyle w:val="2"/>
        <w:spacing w:before="0" w:beforeAutospacing="0" w:after="0" w:afterAutospacing="0" w:line="560" w:lineRule="exact"/>
        <w:jc w:val="center"/>
        <w:rPr>
          <w:rFonts w:ascii="方正大标宋简体" w:eastAsia="方正大标宋简体" w:hAnsi="Arial" w:cs="Arial" w:hint="eastAsia"/>
          <w:b w:val="0"/>
          <w:bCs w:val="0"/>
          <w:color w:val="000000"/>
          <w:sz w:val="42"/>
          <w:szCs w:val="42"/>
        </w:rPr>
      </w:pPr>
      <w:r w:rsidRPr="0016607E">
        <w:rPr>
          <w:rFonts w:ascii="方正大标宋简体" w:eastAsia="方正大标宋简体" w:hAnsi="Arial" w:cs="Arial" w:hint="eastAsia"/>
          <w:b w:val="0"/>
          <w:bCs w:val="0"/>
          <w:color w:val="000000"/>
          <w:sz w:val="42"/>
          <w:szCs w:val="42"/>
        </w:rPr>
        <w:t>通  知</w:t>
      </w:r>
    </w:p>
    <w:p w:rsidR="00405ED1" w:rsidRDefault="00405ED1" w:rsidP="00FA5F74">
      <w:pPr>
        <w:pStyle w:val="2"/>
        <w:spacing w:before="0" w:beforeAutospacing="0" w:after="0" w:afterAutospacing="0" w:line="560" w:lineRule="exact"/>
        <w:jc w:val="center"/>
        <w:rPr>
          <w:rFonts w:ascii="仿宋_GB2312" w:eastAsia="仿宋_GB2312" w:hAnsi="Arial" w:cs="Arial" w:hint="eastAsia"/>
          <w:b w:val="0"/>
          <w:bCs w:val="0"/>
          <w:color w:val="000000"/>
          <w:sz w:val="32"/>
          <w:szCs w:val="32"/>
        </w:rPr>
      </w:pPr>
    </w:p>
    <w:p w:rsidR="00405ED1" w:rsidRDefault="00405ED1" w:rsidP="00FA5F74">
      <w:pPr>
        <w:widowControl/>
        <w:spacing w:line="560" w:lineRule="exact"/>
        <w:jc w:val="left"/>
        <w:rPr>
          <w:rFonts w:ascii="仿宋_GB2312" w:eastAsia="仿宋_GB2312" w:hint="eastAsia"/>
          <w:spacing w:val="-8"/>
          <w:sz w:val="32"/>
          <w:szCs w:val="32"/>
        </w:rPr>
      </w:pPr>
      <w:r>
        <w:rPr>
          <w:rFonts w:ascii="仿宋_GB2312" w:eastAsia="仿宋_GB2312" w:hint="eastAsia"/>
          <w:spacing w:val="-8"/>
          <w:sz w:val="32"/>
          <w:szCs w:val="32"/>
        </w:rPr>
        <w:t>各镇食药安办、滨江新城管委会食药安办、区食药安委各成员单位：</w:t>
      </w:r>
    </w:p>
    <w:p w:rsidR="00405ED1" w:rsidRDefault="00405ED1" w:rsidP="00FA5F7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根据《国务院食品安全办农业部食品药品监管总局关于筹备2017年全国“双安双创”成果展的通知》（</w:t>
      </w:r>
      <w:proofErr w:type="gramStart"/>
      <w:r>
        <w:rPr>
          <w:rFonts w:ascii="仿宋_GB2312" w:eastAsia="仿宋_GB2312" w:hint="eastAsia"/>
          <w:sz w:val="32"/>
          <w:szCs w:val="32"/>
        </w:rPr>
        <w:t>食安办</w:t>
      </w:r>
      <w:proofErr w:type="gramEnd"/>
      <w:r>
        <w:rPr>
          <w:rFonts w:ascii="仿宋_GB2312" w:eastAsia="仿宋_GB2312" w:hint="eastAsia"/>
          <w:sz w:val="32"/>
          <w:szCs w:val="32"/>
        </w:rPr>
        <w:t>〔2017〕2号）和《市食品安全办关于</w:t>
      </w:r>
      <w:r>
        <w:rPr>
          <w:rFonts w:ascii="仿宋_GB2312" w:eastAsia="仿宋_GB2312" w:hAnsi="Arial" w:cs="Arial" w:hint="eastAsia"/>
          <w:bCs/>
          <w:color w:val="000000"/>
          <w:sz w:val="32"/>
          <w:szCs w:val="32"/>
        </w:rPr>
        <w:t>“食安扬州”书法作品展征稿工作的通知</w:t>
      </w:r>
      <w:r>
        <w:rPr>
          <w:rFonts w:ascii="仿宋_GB2312" w:eastAsia="仿宋_GB2312" w:hint="eastAsia"/>
          <w:sz w:val="32"/>
          <w:szCs w:val="32"/>
        </w:rPr>
        <w:t>》（扬食药安委办〔2017〕6号）文件要求，市食药安办定于6月在全市开展2017年食品安全宣传周暨“双安双创”成果宣传展活动，同时为营造“食安扬州”文化氛围，经研究与扬州市书法家协会共同举办“食安扬州”书法作品展，在全市范围内征稿，为进一步落实通知精神，现将本次征稿工作有关事宜通知如下：</w:t>
      </w:r>
    </w:p>
    <w:p w:rsidR="00405ED1" w:rsidRDefault="00405ED1" w:rsidP="00FA5F74">
      <w:pPr>
        <w:spacing w:line="560" w:lineRule="exact"/>
        <w:ind w:firstLineChars="200" w:firstLine="640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一、征稿对象</w:t>
      </w:r>
    </w:p>
    <w:p w:rsidR="00405ED1" w:rsidRDefault="00405ED1" w:rsidP="00FA5F74">
      <w:pPr>
        <w:spacing w:line="560" w:lineRule="exact"/>
        <w:ind w:firstLineChars="200" w:firstLine="640"/>
        <w:rPr>
          <w:rFonts w:hint="eastAsia"/>
        </w:rPr>
      </w:pPr>
      <w:r>
        <w:rPr>
          <w:rFonts w:ascii="仿宋_GB2312" w:eastAsia="仿宋_GB2312" w:hint="eastAsia"/>
          <w:sz w:val="32"/>
          <w:szCs w:val="32"/>
        </w:rPr>
        <w:t>全区范围内食品生产经营者、消费者以及从事食品安全工作的监管人员均可自由投稿，投稿一律使用真实姓名（与身份</w:t>
      </w:r>
      <w:r>
        <w:rPr>
          <w:rFonts w:ascii="仿宋_GB2312" w:eastAsia="仿宋_GB2312" w:hint="eastAsia"/>
          <w:sz w:val="32"/>
          <w:szCs w:val="32"/>
        </w:rPr>
        <w:lastRenderedPageBreak/>
        <w:t>证件一致），化名、重复投稿者不予评审。</w:t>
      </w:r>
    </w:p>
    <w:p w:rsidR="00405ED1" w:rsidRDefault="00405ED1" w:rsidP="00FA5F74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二、征稿要求</w:t>
      </w:r>
    </w:p>
    <w:p w:rsidR="00405ED1" w:rsidRDefault="00405ED1" w:rsidP="00FA5F74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Times New Roman" w:cs="Times New Roman" w:hint="eastAsia"/>
          <w:b/>
          <w:bCs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1、内容要求：积极、向上的古今歌咏扬州诗词、楹联，展现扬州食品安全、诚信经营、尚德守法</w:t>
      </w:r>
      <w:proofErr w:type="gramStart"/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的食安文化</w:t>
      </w:r>
      <w:proofErr w:type="gramEnd"/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。</w:t>
      </w:r>
    </w:p>
    <w:p w:rsidR="00405ED1" w:rsidRDefault="00405ED1" w:rsidP="00FA5F74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Times New Roman" w:cs="Times New Roman" w:hint="eastAsia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2、规格要求：作品一律竖式毛笔书法，书体不限。作品规格6尺（</w:t>
      </w:r>
      <w:r>
        <w:rPr>
          <w:rFonts w:ascii="仿宋_GB2312" w:eastAsia="仿宋_GB2312" w:hint="eastAsia"/>
          <w:kern w:val="2"/>
          <w:sz w:val="32"/>
          <w:szCs w:val="32"/>
        </w:rPr>
        <w:t>180cm×97cm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）以内。所有作品请勿自行装裱，不符合要求不予评选。</w:t>
      </w:r>
    </w:p>
    <w:p w:rsidR="00405ED1" w:rsidRDefault="00405ED1" w:rsidP="00FA5F74">
      <w:pPr>
        <w:pStyle w:val="a3"/>
        <w:shd w:val="clear" w:color="auto" w:fill="FFFFFF"/>
        <w:spacing w:before="0" w:beforeAutospacing="0" w:after="0" w:afterAutospacing="0" w:line="560" w:lineRule="exact"/>
        <w:ind w:firstLine="645"/>
        <w:rPr>
          <w:rFonts w:ascii="仿宋_GB2312" w:eastAsia="仿宋_GB2312" w:hAnsi="Times New Roman" w:cs="Times New Roman" w:hint="eastAsia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3、数量要求：每位投稿人投稿总数不得超过2件，一次送稿，征稿期间不办理换稿、退稿等事宜。</w:t>
      </w:r>
    </w:p>
    <w:p w:rsidR="00405ED1" w:rsidRDefault="00405ED1" w:rsidP="00FA5F74">
      <w:pPr>
        <w:pStyle w:val="a3"/>
        <w:shd w:val="clear" w:color="auto" w:fill="FFFFFF"/>
        <w:spacing w:before="0" w:beforeAutospacing="0" w:after="0" w:afterAutospacing="0" w:line="560" w:lineRule="exact"/>
        <w:ind w:firstLine="645"/>
        <w:rPr>
          <w:rFonts w:ascii="仿宋_GB2312" w:eastAsia="仿宋_GB2312" w:hAnsi="Times New Roman" w:cs="Times New Roman" w:hint="eastAsia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4、费用：此次展览不收参评费。</w:t>
      </w:r>
    </w:p>
    <w:p w:rsidR="00405ED1" w:rsidRDefault="00405ED1" w:rsidP="00FA5F74">
      <w:pPr>
        <w:pStyle w:val="a3"/>
        <w:shd w:val="clear" w:color="auto" w:fill="FFFFFF"/>
        <w:spacing w:before="0" w:beforeAutospacing="0" w:after="0" w:afterAutospacing="0" w:line="560" w:lineRule="exact"/>
        <w:ind w:firstLine="645"/>
        <w:rPr>
          <w:rFonts w:ascii="仿宋_GB2312" w:eastAsia="仿宋_GB2312" w:hAnsi="Times New Roman" w:cs="Times New Roman" w:hint="eastAsia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5、填写信息：</w:t>
      </w:r>
    </w:p>
    <w:p w:rsidR="00405ED1" w:rsidRDefault="00405ED1" w:rsidP="00FA5F74">
      <w:pPr>
        <w:pStyle w:val="a3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eastAsia="仿宋_GB2312" w:hAnsi="Times New Roman" w:cs="Times New Roman" w:hint="eastAsia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（1）请在书法作品背后右下方用铅笔正楷注明：作者真实姓名、性别、身份证号、常用通讯地址、单位名称、联系电话（固定电话、手机）、作品书体、作品名称。</w:t>
      </w:r>
    </w:p>
    <w:p w:rsidR="00405ED1" w:rsidRDefault="00405ED1" w:rsidP="00FA5F74">
      <w:pPr>
        <w:pStyle w:val="a3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eastAsia="仿宋_GB2312" w:hAnsi="Times New Roman" w:cs="Times New Roman" w:hint="eastAsia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（2）为便于准确登记，及时联系作者，请认真填写《“食安扬州”书法作品展作品投稿登记表》（见附件），连同身份证复印件、作品释文和书写内容使用的版本复印件，随作品一并寄出。</w:t>
      </w:r>
    </w:p>
    <w:p w:rsidR="00405ED1" w:rsidRDefault="00405ED1" w:rsidP="00FA5F74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仿宋_GB2312" w:eastAsia="仿宋_GB2312" w:hAnsi="Times New Roman" w:cs="Times New Roman" w:hint="eastAsia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kern w:val="2"/>
          <w:sz w:val="32"/>
          <w:szCs w:val="32"/>
        </w:rPr>
        <w:t>三、作品评审</w:t>
      </w:r>
    </w:p>
    <w:p w:rsidR="00405ED1" w:rsidRDefault="00405ED1" w:rsidP="00FA5F74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Times New Roman" w:cs="Times New Roman" w:hint="eastAsia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1、由主办方邀请省、市书协知名专家组成评审组，进行公正评审。中书协会员欢迎参加书法展，不参加获奖评审。</w:t>
      </w:r>
    </w:p>
    <w:p w:rsidR="00405ED1" w:rsidRDefault="00405ED1" w:rsidP="00FA5F74">
      <w:pPr>
        <w:pStyle w:val="a3"/>
        <w:shd w:val="clear" w:color="auto" w:fill="FFFFFF"/>
        <w:spacing w:before="0" w:beforeAutospacing="0" w:after="0" w:afterAutospacing="0" w:line="560" w:lineRule="exact"/>
        <w:ind w:firstLine="645"/>
        <w:rPr>
          <w:rFonts w:ascii="仿宋_GB2312" w:eastAsia="仿宋_GB2312" w:hAnsi="Times New Roman" w:cs="Times New Roman" w:hint="eastAsia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2、征稿作品一律不退不还，主办方对征集的作品享有宣传、出版和处置权。</w:t>
      </w:r>
    </w:p>
    <w:p w:rsidR="00405ED1" w:rsidRDefault="00405ED1" w:rsidP="00FA5F74">
      <w:pPr>
        <w:pStyle w:val="a3"/>
        <w:shd w:val="clear" w:color="auto" w:fill="FFFFFF"/>
        <w:spacing w:before="0" w:beforeAutospacing="0" w:after="0" w:afterAutospacing="0" w:line="560" w:lineRule="exact"/>
        <w:ind w:firstLine="645"/>
        <w:rPr>
          <w:rFonts w:ascii="仿宋_GB2312" w:eastAsia="仿宋_GB2312" w:hAnsi="Times New Roman" w:cs="Times New Roman" w:hint="eastAsia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kern w:val="2"/>
          <w:sz w:val="32"/>
          <w:szCs w:val="32"/>
        </w:rPr>
        <w:t>四、展览</w:t>
      </w:r>
    </w:p>
    <w:p w:rsidR="00405ED1" w:rsidRDefault="00405ED1" w:rsidP="00FA5F74">
      <w:pPr>
        <w:pStyle w:val="a3"/>
        <w:shd w:val="clear" w:color="auto" w:fill="FFFFFF"/>
        <w:spacing w:before="0" w:beforeAutospacing="0" w:after="0" w:afterAutospacing="0" w:line="560" w:lineRule="exact"/>
        <w:ind w:firstLine="645"/>
        <w:rPr>
          <w:rFonts w:ascii="仿宋_GB2312" w:eastAsia="仿宋_GB2312" w:hAnsi="Times New Roman" w:cs="Times New Roman" w:hint="eastAsia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lastRenderedPageBreak/>
        <w:t>展览将于2017年6月下旬在扬州市文化馆展出，同时出版《“食安扬州”书法作品展作品集》。</w:t>
      </w:r>
    </w:p>
    <w:p w:rsidR="00405ED1" w:rsidRDefault="00405ED1" w:rsidP="00FA5F74">
      <w:pPr>
        <w:pStyle w:val="a3"/>
        <w:shd w:val="clear" w:color="auto" w:fill="FFFFFF"/>
        <w:spacing w:before="0" w:beforeAutospacing="0" w:after="0" w:afterAutospacing="0" w:line="560" w:lineRule="exact"/>
        <w:ind w:firstLine="645"/>
        <w:rPr>
          <w:rFonts w:ascii="仿宋_GB2312" w:eastAsia="仿宋_GB2312" w:hAnsi="Times New Roman" w:cs="Times New Roman" w:hint="eastAsia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kern w:val="2"/>
          <w:sz w:val="32"/>
          <w:szCs w:val="32"/>
        </w:rPr>
        <w:t>五、奖项设置及作者待遇</w:t>
      </w:r>
    </w:p>
    <w:p w:rsidR="00405ED1" w:rsidRDefault="00405ED1" w:rsidP="00FA5F74">
      <w:pPr>
        <w:pStyle w:val="a3"/>
        <w:shd w:val="clear" w:color="auto" w:fill="FFFFFF"/>
        <w:spacing w:before="0" w:beforeAutospacing="0" w:after="0" w:afterAutospacing="0" w:line="560" w:lineRule="exact"/>
        <w:ind w:firstLine="645"/>
        <w:rPr>
          <w:rFonts w:ascii="仿宋_GB2312" w:eastAsia="仿宋_GB2312" w:hAnsi="Times New Roman" w:cs="Times New Roman" w:hint="eastAsia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1、优秀奖10名，各奖励人民币1000元整（税后）。</w:t>
      </w:r>
    </w:p>
    <w:p w:rsidR="00405ED1" w:rsidRDefault="00405ED1" w:rsidP="00FA5F74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Times New Roman" w:cs="Times New Roman" w:hint="eastAsia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 xml:space="preserve">2、全部入展作者赠送本次展览作品集一册和获奖证书；  </w:t>
      </w:r>
    </w:p>
    <w:p w:rsidR="00405ED1" w:rsidRDefault="00405ED1" w:rsidP="00FA5F74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Times New Roman" w:cs="Times New Roman" w:hint="eastAsia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3、非市书协会员书法作品入展，作者具备加入扬州市书法家协会的条件。</w:t>
      </w:r>
    </w:p>
    <w:p w:rsidR="00405ED1" w:rsidRDefault="00405ED1" w:rsidP="00FA5F74">
      <w:pPr>
        <w:pStyle w:val="a3"/>
        <w:shd w:val="clear" w:color="auto" w:fill="FFFFFF"/>
        <w:spacing w:before="0" w:beforeAutospacing="0" w:after="0" w:afterAutospacing="0" w:line="560" w:lineRule="exact"/>
        <w:ind w:firstLine="645"/>
        <w:rPr>
          <w:rFonts w:ascii="仿宋_GB2312" w:eastAsia="仿宋_GB2312" w:hAnsi="Times New Roman" w:cs="Times New Roman" w:hint="eastAsia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kern w:val="2"/>
          <w:sz w:val="32"/>
          <w:szCs w:val="32"/>
        </w:rPr>
        <w:t>六、</w:t>
      </w:r>
      <w:r>
        <w:rPr>
          <w:rFonts w:ascii="黑体" w:eastAsia="黑体" w:hAnsi="黑体" w:hint="eastAsia"/>
          <w:bCs/>
          <w:sz w:val="32"/>
          <w:szCs w:val="32"/>
        </w:rPr>
        <w:t>征稿日期及</w:t>
      </w:r>
      <w:r>
        <w:rPr>
          <w:rFonts w:ascii="仿宋_GB2312" w:eastAsia="仿宋_GB2312" w:hAnsi="Times New Roman" w:cs="Times New Roman" w:hint="eastAsia"/>
          <w:b/>
          <w:bCs/>
          <w:kern w:val="2"/>
          <w:sz w:val="32"/>
          <w:szCs w:val="32"/>
        </w:rPr>
        <w:t>收稿地址</w:t>
      </w:r>
    </w:p>
    <w:p w:rsidR="00405ED1" w:rsidRDefault="00405ED1" w:rsidP="00FA5F74">
      <w:pPr>
        <w:pStyle w:val="a3"/>
        <w:shd w:val="clear" w:color="auto" w:fill="FFFFFF"/>
        <w:spacing w:before="0" w:beforeAutospacing="0" w:after="0" w:afterAutospacing="0" w:line="560" w:lineRule="exact"/>
        <w:ind w:firstLine="645"/>
        <w:rPr>
          <w:rFonts w:ascii="仿宋_GB2312" w:eastAsia="仿宋_GB2312" w:hAnsi="Times New Roman" w:cs="Times New Roman" w:hint="eastAsia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作品收稿日期自征稿启事公布之日起至2017年4月26日，由作者自行封存，由</w:t>
      </w:r>
      <w:proofErr w:type="gramStart"/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各镇食安办</w:t>
      </w:r>
      <w:proofErr w:type="gramEnd"/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、滨江新城管委会食药安办、区食品药品安全委员会成员单位统一收稿，送到江都区市场监管</w:t>
      </w:r>
      <w:proofErr w:type="gramStart"/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局食品</w:t>
      </w:r>
      <w:proofErr w:type="gramEnd"/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安全综合协调</w:t>
      </w:r>
      <w:proofErr w:type="gramStart"/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科相咸</w:t>
      </w:r>
      <w:proofErr w:type="gramEnd"/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平同志，联系电话：89689033，统一集中送达。对不能及时完成作品的作者，日期可延期至4月30日，由作者寄至扬州市</w:t>
      </w:r>
      <w:proofErr w:type="gramStart"/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邗江区</w:t>
      </w:r>
      <w:proofErr w:type="gramEnd"/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秋雨东路29号，市食品药品监管</w:t>
      </w:r>
      <w:proofErr w:type="gramStart"/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局食品</w:t>
      </w:r>
      <w:proofErr w:type="gramEnd"/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药品综合协调处，收稿人：魏晋，联系电话：87782860，同时报区市场监管</w:t>
      </w:r>
      <w:proofErr w:type="gramStart"/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局食品</w:t>
      </w:r>
      <w:proofErr w:type="gramEnd"/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安全综合协调</w:t>
      </w:r>
      <w:proofErr w:type="gramStart"/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科相咸</w:t>
      </w:r>
      <w:proofErr w:type="gramEnd"/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平同志备案。</w:t>
      </w:r>
    </w:p>
    <w:p w:rsidR="00405ED1" w:rsidRDefault="00405ED1" w:rsidP="00FA5F74">
      <w:pPr>
        <w:pStyle w:val="a3"/>
        <w:shd w:val="clear" w:color="auto" w:fill="FFFFFF"/>
        <w:spacing w:before="0" w:beforeAutospacing="0" w:after="0" w:afterAutospacing="0" w:line="560" w:lineRule="exact"/>
        <w:ind w:firstLine="645"/>
        <w:rPr>
          <w:rFonts w:ascii="仿宋_GB2312" w:eastAsia="仿宋_GB2312" w:hAnsi="Times New Roman" w:cs="Times New Roman" w:hint="eastAsia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kern w:val="2"/>
          <w:sz w:val="32"/>
          <w:szCs w:val="32"/>
        </w:rPr>
        <w:t>七、其它事项</w:t>
      </w:r>
    </w:p>
    <w:p w:rsidR="00405ED1" w:rsidRDefault="00405ED1" w:rsidP="00FA5F74">
      <w:pPr>
        <w:pStyle w:val="a3"/>
        <w:shd w:val="clear" w:color="auto" w:fill="FFFFFF"/>
        <w:spacing w:before="0" w:beforeAutospacing="0" w:after="0" w:afterAutospacing="0" w:line="560" w:lineRule="exact"/>
        <w:ind w:firstLine="645"/>
        <w:rPr>
          <w:rFonts w:ascii="仿宋_GB2312" w:eastAsia="仿宋_GB2312" w:hAnsi="Times New Roman" w:cs="Times New Roman" w:hint="eastAsia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请</w:t>
      </w:r>
      <w:r>
        <w:rPr>
          <w:rFonts w:ascii="仿宋_GB2312" w:eastAsia="仿宋_GB2312" w:hint="eastAsia"/>
          <w:sz w:val="32"/>
          <w:szCs w:val="32"/>
        </w:rPr>
        <w:t>各镇食药安办、滨江新城管委会食药安办、区食药安委各成员单位认真做好动员和作品选送工作，原则上各镇征稿作品不少于5幅，区食药安委各成员单位征稿作品不少于1幅。为充分反映各镇食药安办、区食药安委各成员单位对本次书法作品征稿的组织能力和服务水平，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请将《“食安扬州”书法作品展作品投稿登记表》复印一份报区市场监管</w:t>
      </w:r>
      <w:proofErr w:type="gramStart"/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局食品</w:t>
      </w:r>
      <w:proofErr w:type="gramEnd"/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安全综合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lastRenderedPageBreak/>
        <w:t>协调</w:t>
      </w:r>
      <w:proofErr w:type="gramStart"/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科相咸</w:t>
      </w:r>
      <w:proofErr w:type="gramEnd"/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平同志备案统计。</w:t>
      </w:r>
      <w:r>
        <w:rPr>
          <w:rFonts w:ascii="仿宋_GB2312" w:eastAsia="仿宋_GB2312" w:hint="eastAsia"/>
          <w:sz w:val="32"/>
          <w:szCs w:val="32"/>
        </w:rPr>
        <w:t>本次书法作品组织征稿及获奖情况</w:t>
      </w:r>
      <w:proofErr w:type="gramStart"/>
      <w:r>
        <w:rPr>
          <w:rFonts w:ascii="仿宋_GB2312" w:eastAsia="仿宋_GB2312" w:hint="eastAsia"/>
          <w:sz w:val="32"/>
          <w:szCs w:val="32"/>
        </w:rPr>
        <w:t>区食安</w:t>
      </w:r>
      <w:proofErr w:type="gramEnd"/>
      <w:r>
        <w:rPr>
          <w:rFonts w:ascii="仿宋_GB2312" w:eastAsia="仿宋_GB2312" w:hint="eastAsia"/>
          <w:sz w:val="32"/>
          <w:szCs w:val="32"/>
        </w:rPr>
        <w:t>办将作通报，并将此项组织情况纳入年度考核内容。</w:t>
      </w:r>
    </w:p>
    <w:p w:rsidR="00405ED1" w:rsidRDefault="00405ED1" w:rsidP="00FA5F74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Times New Roman" w:cs="Times New Roman" w:hint="eastAsia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 xml:space="preserve">                    </w:t>
      </w:r>
    </w:p>
    <w:p w:rsidR="00405ED1" w:rsidRDefault="00405ED1" w:rsidP="00FA5F74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Times New Roman" w:cs="Times New Roman" w:hint="eastAsia"/>
          <w:kern w:val="2"/>
          <w:sz w:val="32"/>
          <w:szCs w:val="32"/>
        </w:rPr>
      </w:pPr>
    </w:p>
    <w:p w:rsidR="00405ED1" w:rsidRDefault="00405ED1" w:rsidP="00FA5F74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Times New Roman" w:cs="Times New Roman" w:hint="eastAsia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 xml:space="preserve">                  扬州市江都区食品药品安全委员会办公室</w:t>
      </w:r>
    </w:p>
    <w:p w:rsidR="00405ED1" w:rsidRDefault="00405ED1" w:rsidP="00FA5F74">
      <w:pPr>
        <w:pStyle w:val="a3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eastAsia="仿宋_GB2312" w:hAnsi="Times New Roman" w:cs="Times New Roman" w:hint="eastAsia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 xml:space="preserve">                   </w:t>
      </w:r>
      <w:smartTag w:uri="urn:schemas-microsoft-com:office:smarttags" w:element="chsdate">
        <w:smartTagPr>
          <w:attr w:name="Year" w:val="2017"/>
          <w:attr w:name="Month" w:val="4"/>
          <w:attr w:name="Day" w:val="7"/>
          <w:attr w:name="IsLunarDate" w:val="False"/>
          <w:attr w:name="IsROCDate" w:val="False"/>
        </w:smartTagPr>
        <w:r>
          <w:rPr>
            <w:rFonts w:ascii="仿宋_GB2312" w:eastAsia="仿宋_GB2312" w:hAnsi="Times New Roman" w:cs="Times New Roman" w:hint="eastAsia"/>
            <w:kern w:val="2"/>
            <w:sz w:val="32"/>
            <w:szCs w:val="32"/>
          </w:rPr>
          <w:t>2017年4月7日</w:t>
        </w:r>
      </w:smartTag>
    </w:p>
    <w:p w:rsidR="00405ED1" w:rsidRDefault="00405ED1" w:rsidP="00FA5F74">
      <w:pPr>
        <w:pStyle w:val="a3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eastAsia="仿宋_GB2312" w:hAnsi="Times New Roman" w:cs="Times New Roman"/>
          <w:kern w:val="2"/>
          <w:sz w:val="32"/>
          <w:szCs w:val="32"/>
        </w:rPr>
      </w:pPr>
    </w:p>
    <w:p w:rsidR="00405ED1" w:rsidRDefault="00405ED1" w:rsidP="00FA5F74">
      <w:pPr>
        <w:rPr>
          <w:rFonts w:hint="eastAsia"/>
        </w:rPr>
      </w:pPr>
    </w:p>
    <w:p w:rsidR="00405ED1" w:rsidRDefault="00405ED1" w:rsidP="00FA5F74">
      <w:pPr>
        <w:rPr>
          <w:rFonts w:hint="eastAsia"/>
        </w:rPr>
      </w:pPr>
    </w:p>
    <w:p w:rsidR="00405ED1" w:rsidRDefault="00405ED1" w:rsidP="00FA5F74">
      <w:pPr>
        <w:rPr>
          <w:rFonts w:hint="eastAsia"/>
        </w:rPr>
      </w:pPr>
    </w:p>
    <w:p w:rsidR="00405ED1" w:rsidRDefault="00405ED1" w:rsidP="00FA5F74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（公开属性：主动公开）</w:t>
      </w:r>
    </w:p>
    <w:p w:rsidR="00405ED1" w:rsidRDefault="00405ED1" w:rsidP="00FA5F74">
      <w:pPr>
        <w:rPr>
          <w:rFonts w:ascii="仿宋_GB2312" w:eastAsia="仿宋_GB2312" w:hint="eastAsia"/>
          <w:sz w:val="32"/>
          <w:szCs w:val="32"/>
        </w:rPr>
      </w:pPr>
    </w:p>
    <w:p w:rsidR="00405ED1" w:rsidRDefault="00405ED1" w:rsidP="00FA5F74">
      <w:pPr>
        <w:rPr>
          <w:rFonts w:ascii="仿宋_GB2312" w:eastAsia="仿宋_GB2312" w:hint="eastAsia"/>
          <w:sz w:val="32"/>
          <w:szCs w:val="32"/>
        </w:rPr>
      </w:pPr>
    </w:p>
    <w:p w:rsidR="00405ED1" w:rsidRDefault="00405ED1" w:rsidP="00FA5F74">
      <w:pPr>
        <w:rPr>
          <w:rFonts w:ascii="仿宋_GB2312" w:eastAsia="仿宋_GB2312" w:hint="eastAsia"/>
          <w:sz w:val="32"/>
          <w:szCs w:val="32"/>
        </w:rPr>
      </w:pPr>
    </w:p>
    <w:p w:rsidR="00405ED1" w:rsidRDefault="00405ED1" w:rsidP="00FA5F74">
      <w:pPr>
        <w:rPr>
          <w:rFonts w:ascii="仿宋_GB2312" w:eastAsia="仿宋_GB2312" w:hint="eastAsia"/>
          <w:sz w:val="32"/>
          <w:szCs w:val="32"/>
        </w:rPr>
      </w:pPr>
    </w:p>
    <w:p w:rsidR="00405ED1" w:rsidRDefault="00405ED1" w:rsidP="00FA5F74">
      <w:pPr>
        <w:rPr>
          <w:rFonts w:ascii="仿宋_GB2312" w:eastAsia="仿宋_GB2312" w:hint="eastAsia"/>
          <w:sz w:val="32"/>
          <w:szCs w:val="32"/>
        </w:rPr>
      </w:pPr>
    </w:p>
    <w:p w:rsidR="00405ED1" w:rsidRDefault="00405ED1" w:rsidP="00FA5F74">
      <w:pPr>
        <w:rPr>
          <w:rFonts w:ascii="仿宋_GB2312" w:eastAsia="仿宋_GB2312" w:hint="eastAsia"/>
          <w:sz w:val="32"/>
          <w:szCs w:val="32"/>
        </w:rPr>
      </w:pPr>
    </w:p>
    <w:p w:rsidR="00405ED1" w:rsidRDefault="00405ED1" w:rsidP="00FA5F74">
      <w:pPr>
        <w:rPr>
          <w:rFonts w:ascii="仿宋_GB2312" w:eastAsia="仿宋_GB2312" w:hint="eastAsia"/>
          <w:sz w:val="32"/>
          <w:szCs w:val="32"/>
        </w:rPr>
      </w:pPr>
    </w:p>
    <w:p w:rsidR="00405ED1" w:rsidRDefault="00405ED1" w:rsidP="00FA5F74">
      <w:pPr>
        <w:rPr>
          <w:rFonts w:ascii="仿宋_GB2312" w:eastAsia="仿宋_GB2312" w:hint="eastAsia"/>
          <w:sz w:val="32"/>
          <w:szCs w:val="32"/>
        </w:rPr>
      </w:pPr>
    </w:p>
    <w:p w:rsidR="00405ED1" w:rsidRDefault="00405ED1" w:rsidP="00FA5F74">
      <w:pPr>
        <w:rPr>
          <w:rFonts w:ascii="仿宋_GB2312" w:eastAsia="仿宋_GB2312" w:hint="eastAsia"/>
          <w:sz w:val="32"/>
          <w:szCs w:val="32"/>
        </w:rPr>
      </w:pPr>
    </w:p>
    <w:p w:rsidR="00405ED1" w:rsidRDefault="00405ED1" w:rsidP="00FA5F74">
      <w:pPr>
        <w:rPr>
          <w:rFonts w:ascii="仿宋_GB2312" w:eastAsia="仿宋_GB2312" w:hint="eastAsia"/>
          <w:sz w:val="32"/>
          <w:szCs w:val="32"/>
        </w:rPr>
      </w:pPr>
    </w:p>
    <w:p w:rsidR="00405ED1" w:rsidRDefault="00405ED1" w:rsidP="00FA5F74">
      <w:pPr>
        <w:pStyle w:val="2"/>
        <w:spacing w:after="75"/>
        <w:rPr>
          <w:rFonts w:ascii="仿宋_GB2312" w:eastAsia="仿宋_GB2312" w:hAnsi="Arial" w:cs="Arial" w:hint="eastAsia"/>
          <w:b w:val="0"/>
          <w:color w:val="000000"/>
          <w:sz w:val="32"/>
          <w:szCs w:val="32"/>
        </w:rPr>
      </w:pPr>
      <w:r>
        <w:rPr>
          <w:rFonts w:ascii="仿宋_GB2312" w:eastAsia="仿宋_GB2312" w:hAnsi="Arial" w:cs="Arial" w:hint="eastAsia"/>
          <w:b w:val="0"/>
          <w:color w:val="000000"/>
          <w:sz w:val="32"/>
          <w:szCs w:val="32"/>
        </w:rPr>
        <w:lastRenderedPageBreak/>
        <w:t>附件：</w:t>
      </w:r>
    </w:p>
    <w:p w:rsidR="00405ED1" w:rsidRPr="0016607E" w:rsidRDefault="00405ED1" w:rsidP="00FA5F74">
      <w:pPr>
        <w:pStyle w:val="2"/>
        <w:spacing w:before="0" w:beforeAutospacing="0" w:after="0" w:afterAutospacing="0" w:line="560" w:lineRule="exact"/>
        <w:jc w:val="center"/>
        <w:rPr>
          <w:rFonts w:ascii="方正大标宋简体" w:eastAsia="方正大标宋简体" w:hAnsi="Arial" w:cs="Arial" w:hint="eastAsia"/>
          <w:b w:val="0"/>
          <w:color w:val="000000"/>
        </w:rPr>
      </w:pPr>
      <w:r w:rsidRPr="0016607E">
        <w:rPr>
          <w:rFonts w:ascii="方正大标宋简体" w:eastAsia="方正大标宋简体" w:hAnsi="Times New Roman" w:cs="Times New Roman" w:hint="eastAsia"/>
          <w:b w:val="0"/>
          <w:kern w:val="2"/>
          <w:sz w:val="44"/>
          <w:szCs w:val="44"/>
        </w:rPr>
        <w:t>“食安扬州”书法作品展作品投稿登记表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3"/>
        <w:gridCol w:w="1431"/>
        <w:gridCol w:w="1011"/>
        <w:gridCol w:w="31"/>
        <w:gridCol w:w="1011"/>
        <w:gridCol w:w="327"/>
        <w:gridCol w:w="16"/>
        <w:gridCol w:w="16"/>
        <w:gridCol w:w="684"/>
        <w:gridCol w:w="233"/>
        <w:gridCol w:w="980"/>
        <w:gridCol w:w="1167"/>
      </w:tblGrid>
      <w:tr w:rsidR="00405ED1" w:rsidTr="00FA5F74">
        <w:trPr>
          <w:trHeight w:val="1560"/>
        </w:trPr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05ED1" w:rsidRDefault="00405ED1" w:rsidP="00FA5F74">
            <w:pPr>
              <w:widowControl/>
              <w:wordWrap w:val="0"/>
              <w:spacing w:line="360" w:lineRule="atLeast"/>
              <w:jc w:val="left"/>
              <w:rPr>
                <w:rFonts w:ascii="仿宋_GB2312" w:eastAsia="仿宋_GB2312" w:hAnsi="Arial" w:cs="Arial" w:hint="eastAsia"/>
                <w:color w:val="3E3E3E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3E3E3E"/>
                <w:kern w:val="0"/>
                <w:sz w:val="24"/>
              </w:rPr>
              <w:t>姓  名（与身份证上的一致）</w:t>
            </w:r>
          </w:p>
        </w:tc>
        <w:tc>
          <w:tcPr>
            <w:tcW w:w="244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05ED1" w:rsidRDefault="00405ED1" w:rsidP="00FA5F74">
            <w:pPr>
              <w:widowControl/>
              <w:wordWrap w:val="0"/>
              <w:spacing w:line="384" w:lineRule="atLeast"/>
              <w:jc w:val="left"/>
              <w:rPr>
                <w:rFonts w:ascii="仿宋_GB2312" w:eastAsia="仿宋_GB2312" w:hAnsi="Arial" w:cs="Arial" w:hint="eastAsia"/>
                <w:color w:val="3E3E3E"/>
                <w:kern w:val="0"/>
                <w:sz w:val="24"/>
              </w:rPr>
            </w:pPr>
          </w:p>
        </w:tc>
        <w:tc>
          <w:tcPr>
            <w:tcW w:w="104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05ED1" w:rsidRDefault="00405ED1" w:rsidP="00FA5F74">
            <w:pPr>
              <w:widowControl/>
              <w:wordWrap w:val="0"/>
              <w:spacing w:line="360" w:lineRule="atLeast"/>
              <w:jc w:val="left"/>
              <w:rPr>
                <w:rFonts w:ascii="仿宋_GB2312" w:eastAsia="仿宋_GB2312" w:hAnsi="Arial" w:cs="Arial" w:hint="eastAsia"/>
                <w:color w:val="3E3E3E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3E3E3E"/>
                <w:kern w:val="0"/>
                <w:sz w:val="24"/>
              </w:rPr>
              <w:t>性</w:t>
            </w:r>
            <w:r>
              <w:rPr>
                <w:rFonts w:ascii="仿宋_GB2312" w:eastAsia="仿宋_GB2312" w:hAnsi="Tahoma" w:cs="Tahoma" w:hint="eastAsia"/>
                <w:color w:val="3E3E3E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color w:val="3E3E3E"/>
                <w:kern w:val="0"/>
                <w:sz w:val="24"/>
              </w:rPr>
              <w:t>别</w:t>
            </w:r>
          </w:p>
        </w:tc>
        <w:tc>
          <w:tcPr>
            <w:tcW w:w="104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05ED1" w:rsidRDefault="00405ED1" w:rsidP="00FA5F74">
            <w:pPr>
              <w:widowControl/>
              <w:wordWrap w:val="0"/>
              <w:spacing w:line="384" w:lineRule="atLeast"/>
              <w:jc w:val="left"/>
              <w:rPr>
                <w:rFonts w:ascii="仿宋_GB2312" w:eastAsia="仿宋_GB2312" w:hAnsi="Arial" w:cs="Arial" w:hint="eastAsia"/>
                <w:color w:val="3E3E3E"/>
                <w:kern w:val="0"/>
                <w:sz w:val="24"/>
              </w:rPr>
            </w:pPr>
          </w:p>
        </w:tc>
        <w:tc>
          <w:tcPr>
            <w:tcW w:w="121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05ED1" w:rsidRDefault="00405ED1" w:rsidP="00FA5F74">
            <w:pPr>
              <w:widowControl/>
              <w:wordWrap w:val="0"/>
              <w:spacing w:line="360" w:lineRule="atLeast"/>
              <w:jc w:val="left"/>
              <w:rPr>
                <w:rFonts w:ascii="仿宋_GB2312" w:eastAsia="仿宋_GB2312" w:hAnsi="Arial" w:cs="Arial" w:hint="eastAsia"/>
                <w:color w:val="3E3E3E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3E3E3E"/>
                <w:kern w:val="0"/>
                <w:sz w:val="24"/>
              </w:rPr>
              <w:t>年</w:t>
            </w:r>
            <w:r>
              <w:rPr>
                <w:rFonts w:ascii="仿宋_GB2312" w:eastAsia="仿宋_GB2312" w:hAnsi="Tahoma" w:cs="Tahoma" w:hint="eastAsia"/>
                <w:color w:val="3E3E3E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color w:val="3E3E3E"/>
                <w:kern w:val="0"/>
                <w:sz w:val="24"/>
              </w:rPr>
              <w:t>龄</w:t>
            </w:r>
          </w:p>
        </w:tc>
        <w:tc>
          <w:tcPr>
            <w:tcW w:w="11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05ED1" w:rsidRDefault="00405ED1" w:rsidP="00FA5F74">
            <w:pPr>
              <w:widowControl/>
              <w:wordWrap w:val="0"/>
              <w:spacing w:line="384" w:lineRule="atLeast"/>
              <w:jc w:val="left"/>
              <w:rPr>
                <w:rFonts w:ascii="仿宋_GB2312" w:eastAsia="仿宋_GB2312" w:hAnsi="Arial" w:cs="Arial" w:hint="eastAsia"/>
                <w:color w:val="3E3E3E"/>
                <w:kern w:val="0"/>
                <w:sz w:val="24"/>
              </w:rPr>
            </w:pPr>
          </w:p>
        </w:tc>
      </w:tr>
      <w:tr w:rsidR="00405ED1" w:rsidTr="00FA5F74">
        <w:tc>
          <w:tcPr>
            <w:tcW w:w="1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05ED1" w:rsidRDefault="00405ED1" w:rsidP="00FA5F74">
            <w:pPr>
              <w:widowControl/>
              <w:wordWrap w:val="0"/>
              <w:spacing w:line="360" w:lineRule="atLeast"/>
              <w:jc w:val="left"/>
              <w:rPr>
                <w:rFonts w:ascii="仿宋_GB2312" w:eastAsia="仿宋_GB2312" w:hAnsi="Arial" w:cs="Arial" w:hint="eastAsia"/>
                <w:color w:val="3E3E3E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3E3E3E"/>
                <w:kern w:val="0"/>
                <w:sz w:val="24"/>
              </w:rPr>
              <w:t>身份证号</w:t>
            </w:r>
          </w:p>
        </w:tc>
        <w:tc>
          <w:tcPr>
            <w:tcW w:w="6907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05ED1" w:rsidRDefault="00405ED1" w:rsidP="00FA5F74">
            <w:pPr>
              <w:widowControl/>
              <w:wordWrap w:val="0"/>
              <w:spacing w:line="384" w:lineRule="atLeast"/>
              <w:jc w:val="left"/>
              <w:rPr>
                <w:rFonts w:ascii="仿宋_GB2312" w:eastAsia="仿宋_GB2312" w:hAnsi="Arial" w:cs="Arial" w:hint="eastAsia"/>
                <w:color w:val="3E3E3E"/>
                <w:kern w:val="0"/>
                <w:sz w:val="24"/>
              </w:rPr>
            </w:pPr>
          </w:p>
        </w:tc>
      </w:tr>
      <w:tr w:rsidR="00405ED1" w:rsidTr="00FA5F74">
        <w:trPr>
          <w:trHeight w:val="690"/>
        </w:trPr>
        <w:tc>
          <w:tcPr>
            <w:tcW w:w="1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05ED1" w:rsidRDefault="00405ED1" w:rsidP="00FA5F74">
            <w:pPr>
              <w:widowControl/>
              <w:wordWrap w:val="0"/>
              <w:spacing w:line="360" w:lineRule="atLeast"/>
              <w:jc w:val="left"/>
              <w:rPr>
                <w:rFonts w:ascii="仿宋_GB2312" w:eastAsia="仿宋_GB2312" w:hAnsi="Arial" w:cs="Arial" w:hint="eastAsia"/>
                <w:color w:val="3E3E3E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3E3E3E"/>
                <w:kern w:val="0"/>
                <w:sz w:val="24"/>
              </w:rPr>
              <w:t>常用通讯地址</w:t>
            </w:r>
          </w:p>
        </w:tc>
        <w:tc>
          <w:tcPr>
            <w:tcW w:w="6907" w:type="dxa"/>
            <w:gridSpan w:val="11"/>
            <w:tcBorders>
              <w:top w:val="nil"/>
              <w:left w:val="single" w:sz="6" w:space="0" w:color="DDDDDD"/>
              <w:bottom w:val="single" w:sz="6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05ED1" w:rsidRDefault="00405ED1" w:rsidP="00FA5F74">
            <w:pPr>
              <w:widowControl/>
              <w:wordWrap w:val="0"/>
              <w:spacing w:line="384" w:lineRule="atLeast"/>
              <w:jc w:val="left"/>
              <w:rPr>
                <w:rFonts w:ascii="仿宋_GB2312" w:eastAsia="仿宋_GB2312" w:hAnsi="Arial" w:cs="Arial" w:hint="eastAsia"/>
                <w:color w:val="3E3E3E"/>
                <w:kern w:val="0"/>
                <w:sz w:val="24"/>
              </w:rPr>
            </w:pPr>
          </w:p>
        </w:tc>
      </w:tr>
      <w:tr w:rsidR="00405ED1" w:rsidTr="00FA5F74">
        <w:tc>
          <w:tcPr>
            <w:tcW w:w="1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05ED1" w:rsidRDefault="00405ED1" w:rsidP="00FA5F74">
            <w:pPr>
              <w:widowControl/>
              <w:wordWrap w:val="0"/>
              <w:spacing w:line="360" w:lineRule="atLeast"/>
              <w:jc w:val="left"/>
              <w:rPr>
                <w:rFonts w:ascii="仿宋_GB2312" w:eastAsia="仿宋_GB2312" w:hAnsi="Arial" w:cs="Arial" w:hint="eastAsia"/>
                <w:color w:val="3E3E3E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3E3E3E"/>
                <w:kern w:val="0"/>
                <w:sz w:val="24"/>
              </w:rPr>
              <w:t>手</w:t>
            </w:r>
            <w:r>
              <w:rPr>
                <w:rFonts w:ascii="仿宋_GB2312" w:eastAsia="仿宋_GB2312" w:hAnsi="Tahoma" w:cs="Tahoma" w:hint="eastAsia"/>
                <w:color w:val="3E3E3E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color w:val="3E3E3E"/>
                <w:kern w:val="0"/>
                <w:sz w:val="24"/>
              </w:rPr>
              <w:t>机</w:t>
            </w:r>
          </w:p>
        </w:tc>
        <w:tc>
          <w:tcPr>
            <w:tcW w:w="247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05ED1" w:rsidRDefault="00405ED1" w:rsidP="00FA5F74">
            <w:pPr>
              <w:widowControl/>
              <w:wordWrap w:val="0"/>
              <w:spacing w:line="384" w:lineRule="atLeast"/>
              <w:jc w:val="left"/>
              <w:rPr>
                <w:rFonts w:ascii="仿宋_GB2312" w:eastAsia="仿宋_GB2312" w:hAnsi="Arial" w:cs="Arial" w:hint="eastAsia"/>
                <w:color w:val="3E3E3E"/>
                <w:kern w:val="0"/>
                <w:sz w:val="24"/>
              </w:rPr>
            </w:pPr>
          </w:p>
        </w:tc>
        <w:tc>
          <w:tcPr>
            <w:tcW w:w="1370" w:type="dxa"/>
            <w:gridSpan w:val="4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05ED1" w:rsidRDefault="00405ED1" w:rsidP="00FA5F74">
            <w:pPr>
              <w:widowControl/>
              <w:wordWrap w:val="0"/>
              <w:spacing w:line="360" w:lineRule="atLeast"/>
              <w:jc w:val="left"/>
              <w:rPr>
                <w:rFonts w:ascii="仿宋_GB2312" w:eastAsia="仿宋_GB2312" w:hAnsi="Arial" w:cs="Arial" w:hint="eastAsia"/>
                <w:color w:val="3E3E3E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3E3E3E"/>
                <w:kern w:val="0"/>
                <w:sz w:val="24"/>
              </w:rPr>
              <w:t>固定电话</w:t>
            </w:r>
          </w:p>
        </w:tc>
        <w:tc>
          <w:tcPr>
            <w:tcW w:w="3064" w:type="dxa"/>
            <w:gridSpan w:val="4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05ED1" w:rsidRDefault="00405ED1" w:rsidP="00FA5F74">
            <w:pPr>
              <w:widowControl/>
              <w:wordWrap w:val="0"/>
              <w:spacing w:line="384" w:lineRule="atLeast"/>
              <w:jc w:val="left"/>
              <w:rPr>
                <w:rFonts w:ascii="仿宋_GB2312" w:eastAsia="仿宋_GB2312" w:hAnsi="Arial" w:cs="Arial" w:hint="eastAsia"/>
                <w:color w:val="3E3E3E"/>
                <w:kern w:val="0"/>
                <w:sz w:val="24"/>
              </w:rPr>
            </w:pPr>
          </w:p>
        </w:tc>
      </w:tr>
      <w:tr w:rsidR="00405ED1" w:rsidTr="00FA5F74">
        <w:tc>
          <w:tcPr>
            <w:tcW w:w="1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05ED1" w:rsidRDefault="00405ED1" w:rsidP="00FA5F74">
            <w:pPr>
              <w:widowControl/>
              <w:wordWrap w:val="0"/>
              <w:spacing w:line="360" w:lineRule="atLeast"/>
              <w:jc w:val="left"/>
              <w:rPr>
                <w:rFonts w:ascii="仿宋_GB2312" w:eastAsia="仿宋_GB2312" w:hAnsi="Arial" w:cs="Arial" w:hint="eastAsia"/>
                <w:color w:val="3E3E3E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Arial" w:cs="Arial" w:hint="eastAsia"/>
                <w:color w:val="3E3E3E"/>
                <w:kern w:val="0"/>
                <w:sz w:val="24"/>
              </w:rPr>
              <w:t>邮</w:t>
            </w:r>
            <w:proofErr w:type="gramEnd"/>
            <w:r>
              <w:rPr>
                <w:rFonts w:ascii="仿宋_GB2312" w:eastAsia="仿宋_GB2312" w:hAnsi="Arial" w:cs="Arial" w:hint="eastAsia"/>
                <w:color w:val="3E3E3E"/>
                <w:kern w:val="0"/>
                <w:sz w:val="24"/>
              </w:rPr>
              <w:t xml:space="preserve">  编</w:t>
            </w:r>
          </w:p>
        </w:tc>
        <w:tc>
          <w:tcPr>
            <w:tcW w:w="247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05ED1" w:rsidRDefault="00405ED1" w:rsidP="00FA5F74">
            <w:pPr>
              <w:widowControl/>
              <w:wordWrap w:val="0"/>
              <w:spacing w:line="384" w:lineRule="atLeast"/>
              <w:jc w:val="left"/>
              <w:rPr>
                <w:rFonts w:ascii="仿宋_GB2312" w:eastAsia="仿宋_GB2312" w:hAnsi="Arial" w:cs="Arial" w:hint="eastAsia"/>
                <w:color w:val="3E3E3E"/>
                <w:kern w:val="0"/>
                <w:sz w:val="24"/>
              </w:rPr>
            </w:pP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05ED1" w:rsidRDefault="00405ED1" w:rsidP="00FA5F74">
            <w:pPr>
              <w:widowControl/>
              <w:wordWrap w:val="0"/>
              <w:spacing w:line="360" w:lineRule="atLeast"/>
              <w:jc w:val="left"/>
              <w:rPr>
                <w:rFonts w:ascii="仿宋_GB2312" w:eastAsia="仿宋_GB2312" w:hAnsi="Arial" w:cs="Arial" w:hint="eastAsia"/>
                <w:color w:val="3E3E3E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3E3E3E"/>
                <w:kern w:val="0"/>
                <w:sz w:val="24"/>
              </w:rPr>
              <w:t>省  份</w:t>
            </w:r>
          </w:p>
        </w:tc>
        <w:tc>
          <w:tcPr>
            <w:tcW w:w="308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05ED1" w:rsidRDefault="00405ED1" w:rsidP="00FA5F74">
            <w:pPr>
              <w:widowControl/>
              <w:wordWrap w:val="0"/>
              <w:spacing w:line="384" w:lineRule="atLeast"/>
              <w:jc w:val="left"/>
              <w:rPr>
                <w:rFonts w:ascii="仿宋_GB2312" w:eastAsia="仿宋_GB2312" w:hAnsi="Arial" w:cs="Arial" w:hint="eastAsia"/>
                <w:color w:val="3E3E3E"/>
                <w:kern w:val="0"/>
                <w:sz w:val="24"/>
              </w:rPr>
            </w:pPr>
          </w:p>
        </w:tc>
      </w:tr>
      <w:tr w:rsidR="00405ED1" w:rsidTr="00FA5F74">
        <w:trPr>
          <w:trHeight w:val="1020"/>
        </w:trPr>
        <w:tc>
          <w:tcPr>
            <w:tcW w:w="1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05ED1" w:rsidRDefault="00405ED1" w:rsidP="00FA5F74">
            <w:pPr>
              <w:widowControl/>
              <w:wordWrap w:val="0"/>
              <w:spacing w:line="360" w:lineRule="atLeast"/>
              <w:jc w:val="left"/>
              <w:rPr>
                <w:rFonts w:ascii="仿宋_GB2312" w:eastAsia="仿宋_GB2312" w:hAnsi="Arial" w:cs="Arial" w:hint="eastAsia"/>
                <w:color w:val="3E3E3E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3E3E3E"/>
                <w:kern w:val="0"/>
                <w:sz w:val="24"/>
              </w:rPr>
              <w:t>作品名称</w:t>
            </w:r>
          </w:p>
        </w:tc>
        <w:tc>
          <w:tcPr>
            <w:tcW w:w="384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05ED1" w:rsidRDefault="00405ED1" w:rsidP="00FA5F74">
            <w:pPr>
              <w:widowControl/>
              <w:wordWrap w:val="0"/>
              <w:spacing w:line="384" w:lineRule="atLeast"/>
              <w:jc w:val="left"/>
              <w:rPr>
                <w:rFonts w:ascii="仿宋_GB2312" w:eastAsia="仿宋_GB2312" w:hAnsi="Arial" w:cs="Arial" w:hint="eastAsia"/>
                <w:color w:val="3E3E3E"/>
                <w:kern w:val="0"/>
                <w:sz w:val="24"/>
              </w:rPr>
            </w:pPr>
          </w:p>
        </w:tc>
        <w:tc>
          <w:tcPr>
            <w:tcW w:w="3064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05ED1" w:rsidRDefault="00405ED1" w:rsidP="00FA5F74">
            <w:pPr>
              <w:widowControl/>
              <w:wordWrap w:val="0"/>
              <w:spacing w:line="384" w:lineRule="atLeast"/>
              <w:jc w:val="left"/>
              <w:rPr>
                <w:rFonts w:ascii="仿宋_GB2312" w:eastAsia="仿宋_GB2312" w:hAnsi="Arial" w:cs="Arial" w:hint="eastAsia"/>
                <w:color w:val="3E3E3E"/>
                <w:kern w:val="0"/>
                <w:sz w:val="24"/>
              </w:rPr>
            </w:pPr>
          </w:p>
        </w:tc>
      </w:tr>
      <w:tr w:rsidR="00405ED1" w:rsidTr="00FA5F74">
        <w:trPr>
          <w:trHeight w:val="480"/>
        </w:trPr>
        <w:tc>
          <w:tcPr>
            <w:tcW w:w="1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05ED1" w:rsidRDefault="00405ED1" w:rsidP="00FA5F74">
            <w:pPr>
              <w:widowControl/>
              <w:wordWrap w:val="0"/>
              <w:spacing w:line="360" w:lineRule="atLeast"/>
              <w:jc w:val="left"/>
              <w:rPr>
                <w:rFonts w:ascii="仿宋_GB2312" w:eastAsia="仿宋_GB2312" w:hAnsi="Arial" w:cs="Arial" w:hint="eastAsia"/>
                <w:color w:val="3E3E3E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Arial" w:cs="Arial" w:hint="eastAsia"/>
                <w:color w:val="3E3E3E"/>
                <w:kern w:val="0"/>
                <w:sz w:val="24"/>
              </w:rPr>
              <w:t>尺</w:t>
            </w:r>
            <w:proofErr w:type="gramEnd"/>
            <w:r>
              <w:rPr>
                <w:rFonts w:ascii="仿宋_GB2312" w:eastAsia="仿宋_GB2312" w:hAnsi="Tahoma" w:cs="Tahoma" w:hint="eastAsia"/>
                <w:color w:val="3E3E3E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color w:val="3E3E3E"/>
                <w:kern w:val="0"/>
                <w:sz w:val="24"/>
              </w:rPr>
              <w:t>寸</w:t>
            </w:r>
          </w:p>
        </w:tc>
        <w:tc>
          <w:tcPr>
            <w:tcW w:w="6907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05ED1" w:rsidRDefault="00405ED1" w:rsidP="00FA5F74">
            <w:pPr>
              <w:widowControl/>
              <w:wordWrap w:val="0"/>
              <w:spacing w:line="384" w:lineRule="atLeast"/>
              <w:jc w:val="left"/>
              <w:rPr>
                <w:rFonts w:ascii="仿宋_GB2312" w:eastAsia="仿宋_GB2312" w:hAnsi="Arial" w:cs="Arial" w:hint="eastAsia"/>
                <w:color w:val="3E3E3E"/>
                <w:kern w:val="0"/>
                <w:sz w:val="24"/>
              </w:rPr>
            </w:pPr>
          </w:p>
        </w:tc>
      </w:tr>
      <w:tr w:rsidR="00405ED1" w:rsidTr="00FA5F74">
        <w:trPr>
          <w:trHeight w:val="630"/>
        </w:trPr>
        <w:tc>
          <w:tcPr>
            <w:tcW w:w="337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5ED1" w:rsidRDefault="00405ED1" w:rsidP="00FA5F74">
            <w:pPr>
              <w:widowControl/>
              <w:wordWrap w:val="0"/>
              <w:spacing w:line="360" w:lineRule="atLeast"/>
              <w:jc w:val="left"/>
              <w:rPr>
                <w:rFonts w:ascii="仿宋_GB2312" w:eastAsia="仿宋_GB2312" w:hAnsi="Arial" w:cs="Arial" w:hint="eastAsia"/>
                <w:color w:val="3E3E3E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3E3E3E"/>
                <w:kern w:val="0"/>
                <w:sz w:val="24"/>
              </w:rPr>
              <w:t>是否扬州市书协会员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05ED1" w:rsidRDefault="00405ED1" w:rsidP="00FA5F74">
            <w:pPr>
              <w:widowControl/>
              <w:wordWrap w:val="0"/>
              <w:spacing w:line="360" w:lineRule="atLeast"/>
              <w:jc w:val="left"/>
              <w:rPr>
                <w:rFonts w:ascii="仿宋_GB2312" w:eastAsia="仿宋_GB2312" w:hAnsi="Arial" w:cs="Arial" w:hint="eastAsia"/>
                <w:color w:val="3E3E3E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3E3E3E"/>
                <w:kern w:val="0"/>
                <w:sz w:val="24"/>
              </w:rPr>
              <w:t>是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05ED1" w:rsidRDefault="00405ED1" w:rsidP="00FA5F74">
            <w:pPr>
              <w:widowControl/>
              <w:wordWrap w:val="0"/>
              <w:spacing w:line="384" w:lineRule="atLeast"/>
              <w:jc w:val="left"/>
              <w:rPr>
                <w:rFonts w:ascii="仿宋_GB2312" w:eastAsia="仿宋_GB2312" w:hAnsi="Arial" w:cs="Arial" w:hint="eastAsia"/>
                <w:color w:val="3E3E3E"/>
                <w:kern w:val="0"/>
                <w:sz w:val="24"/>
              </w:rPr>
            </w:pP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05ED1" w:rsidRDefault="00405ED1" w:rsidP="00FA5F74">
            <w:pPr>
              <w:widowControl/>
              <w:wordWrap w:val="0"/>
              <w:spacing w:line="360" w:lineRule="atLeast"/>
              <w:jc w:val="left"/>
              <w:rPr>
                <w:rFonts w:ascii="仿宋_GB2312" w:eastAsia="仿宋_GB2312" w:hAnsi="Arial" w:cs="Arial" w:hint="eastAsia"/>
                <w:color w:val="3E3E3E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3E3E3E"/>
                <w:kern w:val="0"/>
                <w:sz w:val="24"/>
              </w:rPr>
              <w:t>否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05ED1" w:rsidRDefault="00405ED1" w:rsidP="00FA5F74">
            <w:pPr>
              <w:widowControl/>
              <w:wordWrap w:val="0"/>
              <w:spacing w:line="384" w:lineRule="atLeast"/>
              <w:jc w:val="left"/>
              <w:rPr>
                <w:rFonts w:ascii="仿宋_GB2312" w:eastAsia="仿宋_GB2312" w:hAnsi="Arial" w:cs="Arial" w:hint="eastAsia"/>
                <w:color w:val="3E3E3E"/>
                <w:kern w:val="0"/>
                <w:sz w:val="24"/>
              </w:rPr>
            </w:pPr>
          </w:p>
        </w:tc>
      </w:tr>
      <w:tr w:rsidR="00405ED1" w:rsidTr="00FA5F74">
        <w:trPr>
          <w:trHeight w:val="1110"/>
        </w:trPr>
        <w:tc>
          <w:tcPr>
            <w:tcW w:w="1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05ED1" w:rsidRDefault="00405ED1" w:rsidP="00FA5F74">
            <w:pPr>
              <w:widowControl/>
              <w:wordWrap w:val="0"/>
              <w:spacing w:line="360" w:lineRule="atLeast"/>
              <w:jc w:val="left"/>
              <w:rPr>
                <w:rFonts w:ascii="仿宋_GB2312" w:eastAsia="仿宋_GB2312" w:hAnsi="Arial" w:cs="Arial" w:hint="eastAsia"/>
                <w:color w:val="3E3E3E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3E3E3E"/>
                <w:kern w:val="0"/>
                <w:sz w:val="24"/>
              </w:rPr>
              <w:t>作 品 释</w:t>
            </w:r>
            <w:r>
              <w:rPr>
                <w:rFonts w:ascii="仿宋_GB2312" w:eastAsia="仿宋_GB2312" w:hAnsi="Tahoma" w:cs="Tahoma" w:hint="eastAsia"/>
                <w:color w:val="3E3E3E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Arial" w:cs="Arial" w:hint="eastAsia"/>
                <w:color w:val="3E3E3E"/>
                <w:kern w:val="0"/>
                <w:sz w:val="24"/>
              </w:rPr>
              <w:t>文</w:t>
            </w:r>
          </w:p>
          <w:p w:rsidR="00405ED1" w:rsidRDefault="00405ED1" w:rsidP="00FA5F74">
            <w:pPr>
              <w:widowControl/>
              <w:wordWrap w:val="0"/>
              <w:spacing w:line="360" w:lineRule="atLeast"/>
              <w:jc w:val="left"/>
              <w:rPr>
                <w:rFonts w:ascii="仿宋_GB2312" w:eastAsia="仿宋_GB2312" w:hAnsi="Arial" w:cs="Arial" w:hint="eastAsia"/>
                <w:color w:val="3E3E3E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3E3E3E"/>
                <w:kern w:val="0"/>
                <w:sz w:val="24"/>
              </w:rPr>
              <w:t>（可另附纸）</w:t>
            </w:r>
          </w:p>
        </w:tc>
        <w:tc>
          <w:tcPr>
            <w:tcW w:w="6907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05ED1" w:rsidRDefault="00405ED1" w:rsidP="00FA5F74">
            <w:pPr>
              <w:widowControl/>
              <w:wordWrap w:val="0"/>
              <w:spacing w:line="384" w:lineRule="atLeast"/>
              <w:jc w:val="left"/>
              <w:rPr>
                <w:rFonts w:ascii="仿宋_GB2312" w:eastAsia="仿宋_GB2312" w:hAnsi="Arial" w:cs="Arial" w:hint="eastAsia"/>
                <w:color w:val="3E3E3E"/>
                <w:kern w:val="0"/>
                <w:sz w:val="24"/>
              </w:rPr>
            </w:pPr>
          </w:p>
        </w:tc>
      </w:tr>
      <w:tr w:rsidR="00405ED1" w:rsidTr="00FA5F74">
        <w:trPr>
          <w:trHeight w:val="3045"/>
        </w:trPr>
        <w:tc>
          <w:tcPr>
            <w:tcW w:w="8850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05ED1" w:rsidRDefault="00405ED1" w:rsidP="00FA5F74">
            <w:pPr>
              <w:widowControl/>
              <w:wordWrap w:val="0"/>
              <w:spacing w:line="360" w:lineRule="atLeast"/>
              <w:jc w:val="left"/>
              <w:rPr>
                <w:rFonts w:ascii="仿宋_GB2312" w:eastAsia="仿宋_GB2312" w:hAnsi="Arial" w:cs="Arial" w:hint="eastAsia"/>
                <w:color w:val="3E3E3E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3E3E3E"/>
                <w:kern w:val="0"/>
                <w:sz w:val="24"/>
              </w:rPr>
              <w:t>身份证复印件粘贴处</w:t>
            </w:r>
          </w:p>
        </w:tc>
      </w:tr>
    </w:tbl>
    <w:p w:rsidR="004F2B5F" w:rsidRDefault="004F2B5F" w:rsidP="00FA5F74">
      <w:pPr>
        <w:widowControl/>
        <w:shd w:val="clear" w:color="auto" w:fill="FFFFFF"/>
        <w:spacing w:line="720" w:lineRule="exact"/>
        <w:ind w:right="958" w:firstLine="482"/>
        <w:jc w:val="righ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405ED1" w:rsidRDefault="00405ED1" w:rsidP="00FA5F74">
      <w:pPr>
        <w:widowControl/>
        <w:numPr>
          <w:ins w:id="0" w:author="Unknown" w:date="2017-02-28T07:55:00Z"/>
        </w:numPr>
        <w:shd w:val="clear" w:color="auto" w:fill="FFFFFF"/>
        <w:spacing w:line="840" w:lineRule="exact"/>
        <w:ind w:right="958" w:firstLine="482"/>
        <w:jc w:val="righ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405ED1" w:rsidRPr="00696519" w:rsidRDefault="00405ED1" w:rsidP="00FB79A7">
      <w:pPr>
        <w:spacing w:beforeLines="30" w:before="93" w:afterLines="100" w:after="312" w:line="580" w:lineRule="exact"/>
        <w:ind w:firstLineChars="100" w:firstLine="280"/>
      </w:pPr>
      <w:r>
        <w:rPr>
          <w:rFonts w:ascii="仿宋_GB2312" w:eastAsia="仿宋_GB2312" w:hAnsi="仿宋" w:hint="eastAsia"/>
          <w:bCs/>
          <w:kern w:val="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.3pt;margin-top:39.6pt;width:441.15pt;height:.7pt;z-index:251662336" strokeweight="1pt">
            <v:fill o:detectmouseclick="t"/>
          </v:shape>
        </w:pict>
      </w:r>
      <w:r>
        <w:rPr>
          <w:rFonts w:ascii="仿宋_GB2312" w:eastAsia="仿宋_GB2312" w:hAnsi="仿宋" w:hint="eastAsia"/>
          <w:bCs/>
          <w:kern w:val="0"/>
          <w:sz w:val="28"/>
          <w:szCs w:val="28"/>
        </w:rPr>
        <w:pict>
          <v:shape id="_x0000_s1030" type="#_x0000_t32" style="position:absolute;left:0;text-align:left;margin-left:2.55pt;margin-top:1.2pt;width:440.4pt;height:.85pt;z-index:251663360" strokeweight="1pt">
            <v:fill o:detectmouseclick="t"/>
          </v:shape>
        </w:pict>
      </w:r>
      <w:r>
        <w:rPr>
          <w:rFonts w:ascii="仿宋_GB2312" w:eastAsia="仿宋_GB2312" w:hAnsi="仿宋_GB2312" w:hint="eastAsia"/>
          <w:color w:val="000000"/>
          <w:kern w:val="0"/>
          <w:sz w:val="28"/>
          <w:szCs w:val="28"/>
        </w:rPr>
        <w:t xml:space="preserve">扬州市江都区食品药品安全委员会办公室     </w:t>
      </w:r>
      <w:smartTag w:uri="urn:schemas-microsoft-com:office:smarttags" w:element="chsdate">
        <w:smartTagPr>
          <w:attr w:name="Year" w:val="2017"/>
          <w:attr w:name="Month" w:val="4"/>
          <w:attr w:name="Day" w:val="7"/>
          <w:attr w:name="IsLunarDate" w:val="False"/>
          <w:attr w:name="IsROCDate" w:val="False"/>
        </w:smartTagPr>
        <w:r>
          <w:rPr>
            <w:rFonts w:ascii="仿宋_GB2312" w:eastAsia="仿宋_GB2312" w:hAnsi="仿宋_GB2312" w:hint="eastAsia"/>
            <w:color w:val="000000"/>
            <w:kern w:val="0"/>
            <w:sz w:val="28"/>
            <w:szCs w:val="28"/>
          </w:rPr>
          <w:t>2017年4月7日</w:t>
        </w:r>
      </w:smartTag>
      <w:r>
        <w:rPr>
          <w:rFonts w:ascii="仿宋_GB2312" w:eastAsia="仿宋_GB2312" w:hAnsi="仿宋_GB2312" w:hint="eastAsia"/>
          <w:color w:val="000000"/>
          <w:kern w:val="0"/>
          <w:sz w:val="28"/>
          <w:szCs w:val="28"/>
        </w:rPr>
        <w:t xml:space="preserve">印发 </w:t>
      </w:r>
      <w:bookmarkStart w:id="1" w:name="_GoBack"/>
      <w:bookmarkEnd w:id="1"/>
    </w:p>
    <w:sectPr w:rsidR="00405ED1" w:rsidRPr="00696519" w:rsidSect="004F2B5F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ED1"/>
    <w:rsid w:val="00026281"/>
    <w:rsid w:val="003A3D93"/>
    <w:rsid w:val="00405ED1"/>
    <w:rsid w:val="004F2B5F"/>
    <w:rsid w:val="00FB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32"/>
    <o:shapelayout v:ext="edit">
      <o:idmap v:ext="edit" data="1"/>
      <o:rules v:ext="edit">
        <o:r id="V:Rule1" type="connector" idref="#直线 8"/>
        <o:r id="V:Rule2" type="connector" idref="#_x0000_s1029"/>
        <o:r id="V:Rule3" type="connector" idref="#_x0000_s103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D93"/>
    <w:pPr>
      <w:widowControl w:val="0"/>
      <w:jc w:val="both"/>
    </w:pPr>
  </w:style>
  <w:style w:type="paragraph" w:styleId="2">
    <w:name w:val="heading 2"/>
    <w:basedOn w:val="a"/>
    <w:link w:val="2Char"/>
    <w:qFormat/>
    <w:rsid w:val="00405ED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405ED1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rsid w:val="00405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D93"/>
    <w:pPr>
      <w:widowControl w:val="0"/>
      <w:jc w:val="both"/>
    </w:pPr>
  </w:style>
  <w:style w:type="paragraph" w:styleId="2">
    <w:name w:val="heading 2"/>
    <w:basedOn w:val="a"/>
    <w:link w:val="2Char"/>
    <w:qFormat/>
    <w:rsid w:val="00405ED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405ED1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rsid w:val="00405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319</Words>
  <Characters>1821</Characters>
  <Application>Microsoft Office Word</Application>
  <DocSecurity>0</DocSecurity>
  <Lines>15</Lines>
  <Paragraphs>4</Paragraphs>
  <ScaleCrop>false</ScaleCrop>
  <Company>MS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dcterms:created xsi:type="dcterms:W3CDTF">2017-04-14T06:10:00Z</dcterms:created>
  <dcterms:modified xsi:type="dcterms:W3CDTF">2017-04-14T06:13:00Z</dcterms:modified>
</cp:coreProperties>
</file>